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FA25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>Red Hymn Book</w:t>
      </w:r>
    </w:p>
    <w:p w14:paraId="74722F8F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>National Anthem</w:t>
      </w:r>
    </w:p>
    <w:p w14:paraId="5B978426" w14:textId="77777777" w:rsid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>Happy Birthday</w:t>
      </w:r>
    </w:p>
    <w:p w14:paraId="11DB1AA0" w14:textId="2505000C" w:rsidR="00363EC9" w:rsidRPr="00B00BBA" w:rsidRDefault="00363EC9" w:rsidP="00B00BBA">
      <w:pPr>
        <w:pStyle w:val="NoSpacing"/>
        <w:rPr>
          <w:lang w:eastAsia="en-GB"/>
        </w:rPr>
      </w:pPr>
      <w:r>
        <w:rPr>
          <w:lang w:eastAsia="en-GB"/>
        </w:rPr>
        <w:t>Eventide</w:t>
      </w:r>
    </w:p>
    <w:p w14:paraId="743F2AFD" w14:textId="0831298A" w:rsidR="00B00BBA" w:rsidRPr="00B00BBA" w:rsidRDefault="00B00BBA" w:rsidP="00B00BBA">
      <w:pPr>
        <w:pStyle w:val="NoSpacing"/>
        <w:rPr>
          <w:lang w:eastAsia="en-GB"/>
        </w:rPr>
      </w:pPr>
      <w:proofErr w:type="spellStart"/>
      <w:r w:rsidRPr="00B00BBA">
        <w:rPr>
          <w:lang w:eastAsia="en-GB"/>
        </w:rPr>
        <w:t>9b</w:t>
      </w:r>
      <w:proofErr w:type="spellEnd"/>
      <w:r w:rsidRPr="00B00BBA">
        <w:rPr>
          <w:lang w:eastAsia="en-GB"/>
        </w:rPr>
        <w:t xml:space="preserve"> The </w:t>
      </w:r>
      <w:proofErr w:type="spellStart"/>
      <w:r w:rsidRPr="00B00BBA">
        <w:rPr>
          <w:lang w:eastAsia="en-GB"/>
        </w:rPr>
        <w:t>Thunderer</w:t>
      </w:r>
      <w:proofErr w:type="spellEnd"/>
    </w:p>
    <w:p w14:paraId="62A9F995" w14:textId="77777777" w:rsidR="003E02A6" w:rsidRDefault="00B00BBA" w:rsidP="00B00BBA">
      <w:pPr>
        <w:pStyle w:val="NoSpacing"/>
        <w:rPr>
          <w:lang w:eastAsia="en-GB"/>
        </w:rPr>
      </w:pPr>
      <w:proofErr w:type="spellStart"/>
      <w:r w:rsidRPr="00B00BBA">
        <w:rPr>
          <w:lang w:eastAsia="en-GB"/>
        </w:rPr>
        <w:t>11dd</w:t>
      </w:r>
      <w:proofErr w:type="spellEnd"/>
      <w:r w:rsidRPr="00B00BBA">
        <w:rPr>
          <w:lang w:eastAsia="en-GB"/>
        </w:rPr>
        <w:t xml:space="preserve"> Congratulations</w:t>
      </w:r>
    </w:p>
    <w:p w14:paraId="0FCA0DEA" w14:textId="44669C14" w:rsidR="00B00BBA" w:rsidRDefault="00B00BBA" w:rsidP="00B00BBA">
      <w:pPr>
        <w:pStyle w:val="NoSpacing"/>
        <w:rPr>
          <w:i/>
          <w:iCs/>
          <w:lang w:eastAsia="en-GB"/>
        </w:rPr>
      </w:pPr>
      <w:r w:rsidRPr="00B00BBA">
        <w:rPr>
          <w:lang w:eastAsia="en-GB"/>
        </w:rPr>
        <w:t xml:space="preserve">433 Where Eagles Dare </w:t>
      </w:r>
      <w:r w:rsidRPr="00B00BBA">
        <w:rPr>
          <w:i/>
          <w:iCs/>
          <w:lang w:eastAsia="en-GB"/>
        </w:rPr>
        <w:t>[23 Oct 23]</w:t>
      </w:r>
    </w:p>
    <w:p w14:paraId="506DA5A2" w14:textId="3EDAEA30" w:rsidR="00D87B85" w:rsidRDefault="00D87B85" w:rsidP="00B00BBA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577 Mambo No. 5 </w:t>
      </w:r>
      <w:r>
        <w:rPr>
          <w:i/>
          <w:iCs/>
          <w:lang w:eastAsia="en-GB"/>
        </w:rPr>
        <w:t>[20 May 24]</w:t>
      </w:r>
    </w:p>
    <w:p w14:paraId="16D2FD7A" w14:textId="455CB36E" w:rsidR="005D6D84" w:rsidRPr="005D6D84" w:rsidRDefault="005D6D84" w:rsidP="00B00BBA">
      <w:pPr>
        <w:pStyle w:val="NoSpacing"/>
        <w:rPr>
          <w:i/>
          <w:iCs/>
          <w:lang w:eastAsia="en-GB"/>
        </w:rPr>
      </w:pPr>
      <w:ins w:id="0" w:author="Richard Chisnall" w:date="2025-01-28T08:57:00Z" w16du:dateUtc="2025-01-28T08:57:00Z">
        <w:r>
          <w:rPr>
            <w:lang w:eastAsia="en-GB"/>
          </w:rPr>
          <w:t>608 B</w:t>
        </w:r>
      </w:ins>
      <w:ins w:id="1" w:author="Richard Chisnall" w:date="2025-01-28T08:58:00Z" w16du:dateUtc="2025-01-28T08:58:00Z">
        <w:r>
          <w:rPr>
            <w:lang w:eastAsia="en-GB"/>
          </w:rPr>
          <w:t xml:space="preserve">eyond the Sea </w:t>
        </w:r>
        <w:r>
          <w:rPr>
            <w:i/>
            <w:iCs/>
            <w:lang w:eastAsia="en-GB"/>
          </w:rPr>
          <w:t>[27 Jan 25]</w:t>
        </w:r>
      </w:ins>
    </w:p>
    <w:p w14:paraId="3879D07A" w14:textId="6317A210" w:rsidR="00D37E2C" w:rsidRDefault="00D37E2C" w:rsidP="00B00BBA">
      <w:pPr>
        <w:pStyle w:val="NoSpacing"/>
        <w:rPr>
          <w:i/>
          <w:iCs/>
          <w:lang w:eastAsia="en-GB"/>
        </w:rPr>
      </w:pPr>
      <w:r w:rsidRPr="00D63258">
        <w:rPr>
          <w:lang w:eastAsia="en-GB"/>
        </w:rPr>
        <w:t>6</w:t>
      </w:r>
      <w:r w:rsidR="00572824">
        <w:rPr>
          <w:lang w:eastAsia="en-GB"/>
        </w:rPr>
        <w:t>34</w:t>
      </w:r>
      <w:r w:rsidRPr="00D63258">
        <w:rPr>
          <w:lang w:eastAsia="en-GB"/>
        </w:rPr>
        <w:t xml:space="preserve"> Sway</w:t>
      </w:r>
      <w:r>
        <w:rPr>
          <w:i/>
          <w:iCs/>
          <w:lang w:eastAsia="en-GB"/>
        </w:rPr>
        <w:t xml:space="preserve"> [05 Feb 24]</w:t>
      </w:r>
    </w:p>
    <w:p w14:paraId="4E6DF1EE" w14:textId="27B68DD0" w:rsidR="00AD0ED3" w:rsidRPr="00B00BBA" w:rsidRDefault="00AD0ED3" w:rsidP="00B00BBA">
      <w:pPr>
        <w:pStyle w:val="NoSpacing"/>
        <w:rPr>
          <w:lang w:eastAsia="en-GB"/>
        </w:rPr>
      </w:pPr>
      <w:r w:rsidRPr="00AD0ED3">
        <w:rPr>
          <w:lang w:eastAsia="en-GB"/>
        </w:rPr>
        <w:t>645 Toccata in D Minor</w:t>
      </w:r>
      <w:r>
        <w:rPr>
          <w:lang w:eastAsia="en-GB"/>
        </w:rPr>
        <w:t xml:space="preserve"> </w:t>
      </w:r>
      <w:r w:rsidRPr="00AD0ED3">
        <w:rPr>
          <w:i/>
          <w:iCs/>
          <w:lang w:eastAsia="en-GB"/>
        </w:rPr>
        <w:t>[19 Nov 24]</w:t>
      </w:r>
    </w:p>
    <w:p w14:paraId="40E65B16" w14:textId="77777777" w:rsidR="005D6D84" w:rsidRDefault="005D6D84" w:rsidP="00B00BBA">
      <w:pPr>
        <w:pStyle w:val="NoSpacing"/>
        <w:rPr>
          <w:ins w:id="2" w:author="Richard Chisnall" w:date="2025-01-28T08:59:00Z" w16du:dateUtc="2025-01-28T08:59:00Z"/>
          <w:i/>
          <w:iCs/>
          <w:lang w:eastAsia="en-GB"/>
        </w:rPr>
      </w:pPr>
      <w:ins w:id="3" w:author="Richard Chisnall" w:date="2025-01-28T08:59:00Z" w16du:dateUtc="2025-01-28T08:59:00Z">
        <w:r>
          <w:rPr>
            <w:lang w:eastAsia="en-GB"/>
          </w:rPr>
          <w:t xml:space="preserve">649 Demelza </w:t>
        </w:r>
        <w:r>
          <w:rPr>
            <w:i/>
            <w:iCs/>
            <w:lang w:eastAsia="en-GB"/>
          </w:rPr>
          <w:t>[27 Jan 25]</w:t>
        </w:r>
      </w:ins>
    </w:p>
    <w:p w14:paraId="28A41331" w14:textId="29125F7F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676 Mr Blue Sky </w:t>
      </w:r>
      <w:r w:rsidRPr="00B00BBA">
        <w:rPr>
          <w:i/>
          <w:iCs/>
          <w:lang w:eastAsia="en-GB"/>
        </w:rPr>
        <w:t>[15 May 23]</w:t>
      </w:r>
    </w:p>
    <w:p w14:paraId="28C63B50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>687 The Second Waltz</w:t>
      </w:r>
    </w:p>
    <w:p w14:paraId="57DE2E00" w14:textId="77777777" w:rsid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>688 Mission Impossible</w:t>
      </w:r>
    </w:p>
    <w:p w14:paraId="7217EAD8" w14:textId="19102033" w:rsidR="005D6D84" w:rsidRPr="005D6D84" w:rsidRDefault="005D6D84" w:rsidP="00B00BBA">
      <w:pPr>
        <w:pStyle w:val="NoSpacing"/>
        <w:rPr>
          <w:ins w:id="4" w:author="Richard Chisnall" w:date="2025-01-28T08:58:00Z" w16du:dateUtc="2025-01-28T08:58:00Z"/>
          <w:i/>
          <w:iCs/>
          <w:lang w:eastAsia="en-GB"/>
          <w:rPrChange w:id="5" w:author="Richard Chisnall" w:date="2025-01-28T08:58:00Z" w16du:dateUtc="2025-01-28T08:58:00Z">
            <w:rPr>
              <w:ins w:id="6" w:author="Richard Chisnall" w:date="2025-01-28T08:58:00Z" w16du:dateUtc="2025-01-28T08:58:00Z"/>
              <w:lang w:eastAsia="en-GB"/>
            </w:rPr>
          </w:rPrChange>
        </w:rPr>
      </w:pPr>
      <w:ins w:id="7" w:author="Richard Chisnall" w:date="2025-01-28T08:58:00Z" w16du:dateUtc="2025-01-28T08:58:00Z">
        <w:r>
          <w:rPr>
            <w:lang w:eastAsia="en-GB"/>
          </w:rPr>
          <w:t xml:space="preserve">689 Ticket to Ride </w:t>
        </w:r>
        <w:r>
          <w:rPr>
            <w:i/>
            <w:iCs/>
            <w:lang w:eastAsia="en-GB"/>
          </w:rPr>
          <w:t>[27 Jan 25]</w:t>
        </w:r>
      </w:ins>
    </w:p>
    <w:p w14:paraId="096E206F" w14:textId="7F837B23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705 The Greatest Hits of Neil Diamond </w:t>
      </w:r>
    </w:p>
    <w:p w14:paraId="25C08DB3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728 Everybody needs somebody </w:t>
      </w:r>
    </w:p>
    <w:p w14:paraId="3BF387CD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732 Nobody does it better </w:t>
      </w:r>
    </w:p>
    <w:p w14:paraId="7BA9CD54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737 Let it be </w:t>
      </w:r>
    </w:p>
    <w:p w14:paraId="28D5B260" w14:textId="1BD0A73A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741 The Mission </w:t>
      </w:r>
      <w:r w:rsidRPr="00B00BBA">
        <w:rPr>
          <w:i/>
          <w:iCs/>
          <w:lang w:eastAsia="en-GB"/>
        </w:rPr>
        <w:t>[4 Feb 22]</w:t>
      </w:r>
    </w:p>
    <w:p w14:paraId="2928C453" w14:textId="01E43BE3" w:rsidR="00B00BBA" w:rsidRPr="00B00BBA" w:rsidRDefault="00B00BBA" w:rsidP="00C0398C">
      <w:pPr>
        <w:pStyle w:val="NoSpacing"/>
        <w:ind w:left="426" w:hanging="426"/>
        <w:rPr>
          <w:lang w:eastAsia="en-GB"/>
        </w:rPr>
      </w:pPr>
      <w:r w:rsidRPr="00B00BBA">
        <w:rPr>
          <w:lang w:eastAsia="en-GB"/>
        </w:rPr>
        <w:t>742 Nimrod</w:t>
      </w:r>
      <w:r w:rsidRPr="007A7304">
        <w:rPr>
          <w:lang w:eastAsia="en-GB"/>
        </w:rPr>
        <w:t xml:space="preserve"> from </w:t>
      </w:r>
      <w:r w:rsidRPr="00C0398C">
        <w:rPr>
          <w:lang w:eastAsia="en-GB"/>
        </w:rPr>
        <w:t>Enigma Variations</w:t>
      </w:r>
      <w:r w:rsidRPr="007A7304">
        <w:rPr>
          <w:lang w:eastAsia="en-GB"/>
        </w:rPr>
        <w:t xml:space="preserve"> </w:t>
      </w:r>
      <w:r w:rsidRPr="007A7304">
        <w:rPr>
          <w:i/>
          <w:iCs/>
          <w:lang w:eastAsia="en-GB"/>
        </w:rPr>
        <w:t>[21</w:t>
      </w:r>
      <w:r w:rsidR="007A7304">
        <w:rPr>
          <w:i/>
          <w:iCs/>
          <w:lang w:eastAsia="en-GB"/>
        </w:rPr>
        <w:t> </w:t>
      </w:r>
      <w:r w:rsidRPr="007A7304">
        <w:rPr>
          <w:i/>
          <w:iCs/>
          <w:lang w:eastAsia="en-GB"/>
        </w:rPr>
        <w:t>Feb</w:t>
      </w:r>
      <w:r w:rsidR="007A7304">
        <w:rPr>
          <w:i/>
          <w:iCs/>
          <w:lang w:eastAsia="en-GB"/>
        </w:rPr>
        <w:t> </w:t>
      </w:r>
      <w:r w:rsidRPr="007A7304">
        <w:rPr>
          <w:i/>
          <w:iCs/>
          <w:lang w:eastAsia="en-GB"/>
        </w:rPr>
        <w:t>22]</w:t>
      </w:r>
    </w:p>
    <w:p w14:paraId="1C006784" w14:textId="1E696B28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743 Sugar Blues </w:t>
      </w:r>
      <w:r w:rsidRPr="00B00BBA">
        <w:rPr>
          <w:i/>
          <w:iCs/>
          <w:lang w:eastAsia="en-GB"/>
        </w:rPr>
        <w:t>[18 Jul 22]</w:t>
      </w:r>
    </w:p>
    <w:p w14:paraId="568FF1BE" w14:textId="4D40A384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744 Total Toto </w:t>
      </w:r>
      <w:r w:rsidRPr="00B00BBA">
        <w:rPr>
          <w:i/>
          <w:iCs/>
          <w:lang w:eastAsia="en-GB"/>
        </w:rPr>
        <w:t>[22 Aug 22]</w:t>
      </w:r>
    </w:p>
    <w:p w14:paraId="6B39E81A" w14:textId="43CDCB74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746 Forever Autumn </w:t>
      </w:r>
      <w:r w:rsidRPr="00B00BBA">
        <w:rPr>
          <w:i/>
          <w:iCs/>
          <w:lang w:eastAsia="en-GB"/>
        </w:rPr>
        <w:t>[14 Feb 22]</w:t>
      </w:r>
    </w:p>
    <w:p w14:paraId="278A24BC" w14:textId="7777777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747 The </w:t>
      </w:r>
      <w:proofErr w:type="spellStart"/>
      <w:r w:rsidRPr="00B00BBA">
        <w:rPr>
          <w:lang w:eastAsia="en-GB"/>
        </w:rPr>
        <w:t>Haslemere</w:t>
      </w:r>
      <w:proofErr w:type="spellEnd"/>
      <w:r w:rsidRPr="00B00BBA">
        <w:rPr>
          <w:lang w:eastAsia="en-GB"/>
        </w:rPr>
        <w:t xml:space="preserve"> Suite </w:t>
      </w:r>
    </w:p>
    <w:p w14:paraId="79AFFA5D" w14:textId="49030C70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749 Orange Juice. </w:t>
      </w:r>
      <w:r w:rsidRPr="00B00BBA">
        <w:rPr>
          <w:i/>
          <w:iCs/>
          <w:lang w:eastAsia="en-GB"/>
        </w:rPr>
        <w:t>[8 Aug 22]</w:t>
      </w:r>
    </w:p>
    <w:p w14:paraId="6F24B938" w14:textId="150102BA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750 Soli Deo gloria </w:t>
      </w:r>
      <w:r w:rsidRPr="00B00BBA">
        <w:rPr>
          <w:i/>
          <w:iCs/>
          <w:lang w:eastAsia="en-GB"/>
        </w:rPr>
        <w:t>[12 Sep 22]</w:t>
      </w:r>
    </w:p>
    <w:p w14:paraId="6EE287DC" w14:textId="62D24B79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751 Guardian of my soul </w:t>
      </w:r>
      <w:r w:rsidRPr="00B00BBA">
        <w:rPr>
          <w:i/>
          <w:iCs/>
          <w:lang w:eastAsia="en-GB"/>
        </w:rPr>
        <w:t>[12 Sep 22]</w:t>
      </w:r>
    </w:p>
    <w:p w14:paraId="03830022" w14:textId="38A639BF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752 The Boney M Mega Mix </w:t>
      </w:r>
      <w:r w:rsidRPr="00B00BBA">
        <w:rPr>
          <w:i/>
          <w:iCs/>
          <w:lang w:eastAsia="en-GB"/>
        </w:rPr>
        <w:t>[30 Jan 23]</w:t>
      </w:r>
    </w:p>
    <w:p w14:paraId="53A8B98B" w14:textId="5C023797" w:rsidR="00B00BBA" w:rsidRPr="00B00BBA" w:rsidRDefault="00B00BBA" w:rsidP="00B00BBA">
      <w:pPr>
        <w:pStyle w:val="NoSpacing"/>
        <w:rPr>
          <w:lang w:eastAsia="en-GB"/>
        </w:rPr>
      </w:pPr>
      <w:r w:rsidRPr="00B00BBA">
        <w:rPr>
          <w:lang w:eastAsia="en-GB"/>
        </w:rPr>
        <w:t xml:space="preserve">753 Cinema Paradiso </w:t>
      </w:r>
      <w:r w:rsidRPr="00B00BBA">
        <w:rPr>
          <w:i/>
          <w:iCs/>
          <w:lang w:eastAsia="en-GB"/>
        </w:rPr>
        <w:t>[30 Jan 23]</w:t>
      </w:r>
    </w:p>
    <w:p w14:paraId="0AE2F53F" w14:textId="5C1B8893" w:rsidR="00B00BBA" w:rsidRDefault="00B00BBA" w:rsidP="00B00BBA">
      <w:pPr>
        <w:pStyle w:val="NoSpacing"/>
        <w:rPr>
          <w:i/>
          <w:iCs/>
          <w:lang w:eastAsia="en-GB"/>
        </w:rPr>
      </w:pPr>
      <w:r w:rsidRPr="00B00BBA">
        <w:rPr>
          <w:lang w:eastAsia="en-GB"/>
        </w:rPr>
        <w:t xml:space="preserve">754 The Rose </w:t>
      </w:r>
      <w:r w:rsidRPr="00B00BBA">
        <w:rPr>
          <w:i/>
          <w:iCs/>
          <w:lang w:eastAsia="en-GB"/>
        </w:rPr>
        <w:t>[30 Jan 23]</w:t>
      </w:r>
    </w:p>
    <w:p w14:paraId="66FAF3D2" w14:textId="248CC6F4" w:rsidR="007A7304" w:rsidRPr="007A7304" w:rsidRDefault="007A7304" w:rsidP="00B00BBA">
      <w:pPr>
        <w:pStyle w:val="NoSpacing"/>
        <w:rPr>
          <w:i/>
          <w:iCs/>
          <w:lang w:eastAsia="en-GB"/>
        </w:rPr>
      </w:pPr>
      <w:r>
        <w:rPr>
          <w:lang w:eastAsia="en-GB"/>
        </w:rPr>
        <w:t>755 Poseidon [</w:t>
      </w:r>
      <w:r>
        <w:rPr>
          <w:i/>
          <w:iCs/>
          <w:lang w:eastAsia="en-GB"/>
        </w:rPr>
        <w:t>29 Jan 24]</w:t>
      </w:r>
    </w:p>
    <w:p w14:paraId="2F66C9B2" w14:textId="4AECC898" w:rsidR="007A7304" w:rsidRPr="007A7304" w:rsidRDefault="007A7304" w:rsidP="00B00BBA">
      <w:pPr>
        <w:pStyle w:val="NoSpacing"/>
        <w:rPr>
          <w:lang w:eastAsia="en-GB"/>
        </w:rPr>
      </w:pPr>
      <w:r w:rsidRPr="00C0398C">
        <w:rPr>
          <w:lang w:eastAsia="en-GB"/>
        </w:rPr>
        <w:t xml:space="preserve">756 </w:t>
      </w:r>
      <w:r>
        <w:rPr>
          <w:lang w:eastAsia="en-GB"/>
        </w:rPr>
        <w:t xml:space="preserve">The Ballad of Bonnie &amp; Clyde </w:t>
      </w:r>
      <w:r>
        <w:rPr>
          <w:i/>
          <w:iCs/>
          <w:lang w:eastAsia="en-GB"/>
        </w:rPr>
        <w:t>[29 Jan 24</w:t>
      </w:r>
      <w:r w:rsidR="00A6283E">
        <w:rPr>
          <w:i/>
          <w:iCs/>
          <w:lang w:eastAsia="en-GB"/>
        </w:rPr>
        <w:t>]</w:t>
      </w:r>
    </w:p>
    <w:p w14:paraId="33BA97D6" w14:textId="47EB74DD" w:rsidR="00DA756E" w:rsidRPr="009A0B85" w:rsidRDefault="00DA756E" w:rsidP="00DA756E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757 Blue John </w:t>
      </w:r>
      <w:r>
        <w:rPr>
          <w:i/>
          <w:iCs/>
          <w:lang w:eastAsia="en-GB"/>
        </w:rPr>
        <w:t>[19 Feb 24]</w:t>
      </w:r>
    </w:p>
    <w:p w14:paraId="72423F09" w14:textId="0C3C6166" w:rsidR="00171388" w:rsidRDefault="00171388" w:rsidP="00171388">
      <w:pPr>
        <w:pStyle w:val="NoSpacing"/>
        <w:rPr>
          <w:i/>
          <w:iCs/>
          <w:lang w:eastAsia="en-GB"/>
        </w:rPr>
      </w:pPr>
      <w:r w:rsidRPr="00C0398C">
        <w:rPr>
          <w:lang w:eastAsia="en-GB"/>
        </w:rPr>
        <w:t>75</w:t>
      </w:r>
      <w:r>
        <w:rPr>
          <w:lang w:eastAsia="en-GB"/>
        </w:rPr>
        <w:t>8</w:t>
      </w:r>
      <w:r w:rsidRPr="00C0398C">
        <w:rPr>
          <w:lang w:eastAsia="en-GB"/>
        </w:rPr>
        <w:t xml:space="preserve"> </w:t>
      </w:r>
      <w:r>
        <w:rPr>
          <w:lang w:eastAsia="en-GB"/>
        </w:rPr>
        <w:t xml:space="preserve">Music </w:t>
      </w:r>
      <w:r>
        <w:rPr>
          <w:i/>
          <w:iCs/>
          <w:lang w:eastAsia="en-GB"/>
        </w:rPr>
        <w:t>[12 Feb 24</w:t>
      </w:r>
      <w:r w:rsidR="00A6283E">
        <w:rPr>
          <w:i/>
          <w:iCs/>
          <w:lang w:eastAsia="en-GB"/>
        </w:rPr>
        <w:t>]</w:t>
      </w:r>
    </w:p>
    <w:p w14:paraId="4ECE0B72" w14:textId="18A04A44" w:rsidR="00DA756E" w:rsidRDefault="00DA756E" w:rsidP="00171388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759 Sir Duke </w:t>
      </w:r>
      <w:r>
        <w:rPr>
          <w:i/>
          <w:iCs/>
          <w:lang w:eastAsia="en-GB"/>
        </w:rPr>
        <w:t>[19 Feb 24]</w:t>
      </w:r>
    </w:p>
    <w:p w14:paraId="4E8E5BB6" w14:textId="6DCB5920" w:rsidR="00587147" w:rsidRDefault="00587147" w:rsidP="00171388">
      <w:pPr>
        <w:pStyle w:val="NoSpacing"/>
        <w:rPr>
          <w:i/>
          <w:iCs/>
          <w:lang w:eastAsia="en-GB"/>
        </w:rPr>
      </w:pPr>
      <w:r w:rsidRPr="00587147">
        <w:rPr>
          <w:lang w:eastAsia="en-GB"/>
        </w:rPr>
        <w:t>760 It’</w:t>
      </w:r>
      <w:r>
        <w:rPr>
          <w:lang w:eastAsia="en-GB"/>
        </w:rPr>
        <w:t>s</w:t>
      </w:r>
      <w:r w:rsidRPr="00587147">
        <w:rPr>
          <w:lang w:eastAsia="en-GB"/>
        </w:rPr>
        <w:t xml:space="preserve"> Not Unu</w:t>
      </w:r>
      <w:r>
        <w:rPr>
          <w:lang w:eastAsia="en-GB"/>
        </w:rPr>
        <w:t>su</w:t>
      </w:r>
      <w:r w:rsidRPr="00587147">
        <w:rPr>
          <w:lang w:eastAsia="en-GB"/>
        </w:rPr>
        <w:t>al</w:t>
      </w:r>
      <w:r>
        <w:rPr>
          <w:i/>
          <w:iCs/>
          <w:lang w:eastAsia="en-GB"/>
        </w:rPr>
        <w:t xml:space="preserve"> [10 Jun 24]</w:t>
      </w:r>
    </w:p>
    <w:p w14:paraId="66E53EE6" w14:textId="6DD93810" w:rsidR="00C734AC" w:rsidRDefault="00C734AC" w:rsidP="00171388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761 Moondance </w:t>
      </w:r>
      <w:r>
        <w:rPr>
          <w:i/>
          <w:iCs/>
          <w:lang w:eastAsia="en-GB"/>
        </w:rPr>
        <w:t>[23 Sep 24]</w:t>
      </w:r>
    </w:p>
    <w:p w14:paraId="66FF2C6C" w14:textId="3A0280EA" w:rsidR="00C734AC" w:rsidRDefault="00C734AC" w:rsidP="00C734AC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762 Feeling Good </w:t>
      </w:r>
      <w:r>
        <w:rPr>
          <w:i/>
          <w:iCs/>
          <w:lang w:eastAsia="en-GB"/>
        </w:rPr>
        <w:t>[23 Sep 24]</w:t>
      </w:r>
    </w:p>
    <w:p w14:paraId="6658279D" w14:textId="12458F32" w:rsidR="00C734AC" w:rsidRDefault="00C734AC" w:rsidP="00C734AC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763 Wake me up before you go-go </w:t>
      </w:r>
      <w:r>
        <w:rPr>
          <w:i/>
          <w:iCs/>
          <w:lang w:eastAsia="en-GB"/>
        </w:rPr>
        <w:t>[23 Sep 24]</w:t>
      </w:r>
    </w:p>
    <w:p w14:paraId="5EF49FF4" w14:textId="3F555688" w:rsidR="00C734AC" w:rsidRDefault="00C734AC" w:rsidP="00C734AC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764 Shine </w:t>
      </w:r>
      <w:r>
        <w:rPr>
          <w:i/>
          <w:iCs/>
          <w:lang w:eastAsia="en-GB"/>
        </w:rPr>
        <w:t>[23 Sep 24]</w:t>
      </w:r>
    </w:p>
    <w:p w14:paraId="32AD757B" w14:textId="54FBB113" w:rsidR="00CC01C0" w:rsidRPr="00CC01C0" w:rsidRDefault="00CC01C0" w:rsidP="00C734AC">
      <w:pPr>
        <w:pStyle w:val="NoSpacing"/>
        <w:rPr>
          <w:lang w:eastAsia="en-GB"/>
        </w:rPr>
      </w:pPr>
      <w:r w:rsidRPr="00CC01C0">
        <w:rPr>
          <w:lang w:eastAsia="en-GB"/>
        </w:rPr>
        <w:t>765</w:t>
      </w:r>
      <w:r>
        <w:rPr>
          <w:lang w:eastAsia="en-GB"/>
        </w:rPr>
        <w:t xml:space="preserve"> Pure Imagination </w:t>
      </w:r>
      <w:r>
        <w:rPr>
          <w:i/>
          <w:iCs/>
          <w:lang w:eastAsia="en-GB"/>
        </w:rPr>
        <w:t>[6 Jan 25]</w:t>
      </w:r>
    </w:p>
    <w:p w14:paraId="0836B7F6" w14:textId="1D99C90C" w:rsidR="00CC01C0" w:rsidRPr="00CC01C0" w:rsidRDefault="00CC01C0" w:rsidP="00C734AC">
      <w:pPr>
        <w:pStyle w:val="NoSpacing"/>
        <w:rPr>
          <w:i/>
          <w:iCs/>
          <w:lang w:eastAsia="en-GB"/>
        </w:rPr>
      </w:pPr>
      <w:r>
        <w:rPr>
          <w:lang w:eastAsia="en-GB"/>
        </w:rPr>
        <w:t xml:space="preserve">766 Don’t You Want Me (Baby) </w:t>
      </w:r>
      <w:r>
        <w:rPr>
          <w:i/>
          <w:iCs/>
          <w:lang w:eastAsia="en-GB"/>
        </w:rPr>
        <w:t>[6 Jan 25]</w:t>
      </w:r>
    </w:p>
    <w:sectPr w:rsidR="00CC01C0" w:rsidRPr="00CC01C0" w:rsidSect="0099389B">
      <w:headerReference w:type="default" r:id="rId7"/>
      <w:pgSz w:w="11906" w:h="16838"/>
      <w:pgMar w:top="1440" w:right="1440" w:bottom="1440" w:left="1440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5E400" w14:textId="77777777" w:rsidR="00EF5AD8" w:rsidRDefault="00EF5AD8" w:rsidP="00B00BBA">
      <w:pPr>
        <w:spacing w:after="0" w:line="240" w:lineRule="auto"/>
      </w:pPr>
      <w:r>
        <w:separator/>
      </w:r>
    </w:p>
  </w:endnote>
  <w:endnote w:type="continuationSeparator" w:id="0">
    <w:p w14:paraId="74426FB5" w14:textId="77777777" w:rsidR="00EF5AD8" w:rsidRDefault="00EF5AD8" w:rsidP="00B0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FDB7" w14:textId="77777777" w:rsidR="00EF5AD8" w:rsidRDefault="00EF5AD8" w:rsidP="00B00BBA">
      <w:pPr>
        <w:spacing w:after="0" w:line="240" w:lineRule="auto"/>
      </w:pPr>
      <w:r>
        <w:separator/>
      </w:r>
    </w:p>
  </w:footnote>
  <w:footnote w:type="continuationSeparator" w:id="0">
    <w:p w14:paraId="3AA71287" w14:textId="77777777" w:rsidR="00EF5AD8" w:rsidRDefault="00EF5AD8" w:rsidP="00B0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2AEF" w14:textId="06E8BBC1" w:rsidR="00B00BBA" w:rsidRDefault="00B00BBA">
    <w:pPr>
      <w:pStyle w:val="Header"/>
    </w:pPr>
    <w:r w:rsidRPr="00B00BBA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inline distT="0" distB="0" distL="0" distR="0" wp14:anchorId="2977A1C6" wp14:editId="0D308D0D">
          <wp:extent cx="2590800" cy="757544"/>
          <wp:effectExtent l="0" t="0" r="0" b="5080"/>
          <wp:docPr id="1211658305" name="Picture 1211658305" descr="MCBB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BB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376" cy="75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76892" w14:textId="0A64D53E" w:rsidR="00B00BBA" w:rsidRDefault="00B00BBA" w:rsidP="00B00BBA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B00BBA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GB"/>
      </w:rPr>
      <w:t xml:space="preserve">Music in pads for </w:t>
    </w:r>
    <w:r w:rsidR="00D87B85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GB"/>
      </w:rPr>
      <w:t>20</w:t>
    </w:r>
    <w:r w:rsidRPr="00B00BBA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GB"/>
      </w:rPr>
      <w:t>2</w:t>
    </w:r>
    <w:r w:rsidR="00997BCB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en-GB"/>
      </w:rPr>
      <w:t>5</w:t>
    </w:r>
  </w:p>
  <w:p w14:paraId="158DCA79" w14:textId="28CB983B" w:rsidR="00B00BBA" w:rsidRDefault="00B00BBA" w:rsidP="00B00BBA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B00BBA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Updated </w:t>
    </w:r>
    <w:ins w:id="8" w:author="Richard Chisnall" w:date="2025-01-28T08:57:00Z" w16du:dateUtc="2025-01-28T08:57:00Z">
      <w:r w:rsidR="005D6D84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</w:ins>
    <w:del w:id="9" w:author="Richard Chisnall" w:date="2025-01-28T08:57:00Z" w16du:dateUtc="2025-01-28T08:57:00Z">
      <w:r w:rsidR="00997BCB" w:rsidDel="005D6D84">
        <w:rPr>
          <w:rFonts w:ascii="Times New Roman" w:eastAsia="Times New Roman" w:hAnsi="Times New Roman" w:cs="Times New Roman"/>
          <w:sz w:val="24"/>
          <w:szCs w:val="24"/>
          <w:lang w:eastAsia="en-GB"/>
        </w:rPr>
        <w:delText>1</w:delText>
      </w:r>
      <w:r w:rsidR="004E6085" w:rsidDel="005D6D84">
        <w:rPr>
          <w:rFonts w:ascii="Times New Roman" w:eastAsia="Times New Roman" w:hAnsi="Times New Roman" w:cs="Times New Roman"/>
          <w:sz w:val="24"/>
          <w:szCs w:val="24"/>
          <w:lang w:eastAsia="en-GB"/>
        </w:rPr>
        <w:delText>4</w:delText>
      </w:r>
    </w:del>
    <w:r w:rsidR="00D87B85" w:rsidRPr="00D87B85">
      <w:rPr>
        <w:rFonts w:ascii="Times New Roman" w:eastAsia="Times New Roman" w:hAnsi="Times New Roman" w:cs="Times New Roman"/>
        <w:sz w:val="24"/>
        <w:szCs w:val="24"/>
        <w:vertAlign w:val="superscript"/>
        <w:lang w:eastAsia="en-GB"/>
      </w:rPr>
      <w:t>th</w:t>
    </w:r>
    <w:r w:rsidR="00D87B85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</w:t>
    </w:r>
    <w:r w:rsidR="00997BCB">
      <w:rPr>
        <w:rFonts w:ascii="Times New Roman" w:eastAsia="Times New Roman" w:hAnsi="Times New Roman" w:cs="Times New Roman"/>
        <w:sz w:val="24"/>
        <w:szCs w:val="24"/>
        <w:lang w:eastAsia="en-GB"/>
      </w:rPr>
      <w:t>January</w:t>
    </w:r>
    <w:r w:rsidR="00E706CD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</w:t>
    </w:r>
    <w:r w:rsidR="00606B2A">
      <w:rPr>
        <w:rFonts w:ascii="Times New Roman" w:eastAsia="Times New Roman" w:hAnsi="Times New Roman" w:cs="Times New Roman"/>
        <w:sz w:val="24"/>
        <w:szCs w:val="24"/>
        <w:lang w:eastAsia="en-GB"/>
      </w:rPr>
      <w:t>20</w:t>
    </w:r>
    <w:r w:rsidR="00E706CD">
      <w:rPr>
        <w:rFonts w:ascii="Times New Roman" w:eastAsia="Times New Roman" w:hAnsi="Times New Roman" w:cs="Times New Roman"/>
        <w:sz w:val="24"/>
        <w:szCs w:val="24"/>
        <w:lang w:eastAsia="en-GB"/>
      </w:rPr>
      <w:t>2</w:t>
    </w:r>
    <w:r w:rsidR="00997BCB">
      <w:rPr>
        <w:rFonts w:ascii="Times New Roman" w:eastAsia="Times New Roman" w:hAnsi="Times New Roman" w:cs="Times New Roman"/>
        <w:sz w:val="24"/>
        <w:szCs w:val="24"/>
        <w:lang w:eastAsia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5A9B"/>
    <w:multiLevelType w:val="multilevel"/>
    <w:tmpl w:val="7D86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8847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Chisnall">
    <w15:presenceInfo w15:providerId="Windows Live" w15:userId="b9fe8293d67cd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BA"/>
    <w:rsid w:val="00003A37"/>
    <w:rsid w:val="0004563A"/>
    <w:rsid w:val="00085970"/>
    <w:rsid w:val="00095401"/>
    <w:rsid w:val="00107085"/>
    <w:rsid w:val="0015276E"/>
    <w:rsid w:val="00171388"/>
    <w:rsid w:val="001D29B2"/>
    <w:rsid w:val="00224778"/>
    <w:rsid w:val="00245260"/>
    <w:rsid w:val="0026309D"/>
    <w:rsid w:val="002714CF"/>
    <w:rsid w:val="002802CF"/>
    <w:rsid w:val="002E25D6"/>
    <w:rsid w:val="003430CC"/>
    <w:rsid w:val="00363EC9"/>
    <w:rsid w:val="00376A6F"/>
    <w:rsid w:val="003E02A6"/>
    <w:rsid w:val="003E1243"/>
    <w:rsid w:val="003E379C"/>
    <w:rsid w:val="0043649D"/>
    <w:rsid w:val="00472AE7"/>
    <w:rsid w:val="004827B6"/>
    <w:rsid w:val="004A3C96"/>
    <w:rsid w:val="004E36B2"/>
    <w:rsid w:val="004E6085"/>
    <w:rsid w:val="00570114"/>
    <w:rsid w:val="00572824"/>
    <w:rsid w:val="00587147"/>
    <w:rsid w:val="005D6D84"/>
    <w:rsid w:val="00606B2A"/>
    <w:rsid w:val="00627941"/>
    <w:rsid w:val="006B2EC2"/>
    <w:rsid w:val="0071767F"/>
    <w:rsid w:val="0072629D"/>
    <w:rsid w:val="00737A81"/>
    <w:rsid w:val="007450ED"/>
    <w:rsid w:val="0078473C"/>
    <w:rsid w:val="007A7304"/>
    <w:rsid w:val="00806A45"/>
    <w:rsid w:val="00816F54"/>
    <w:rsid w:val="008E610C"/>
    <w:rsid w:val="00947E3C"/>
    <w:rsid w:val="0095379D"/>
    <w:rsid w:val="00966336"/>
    <w:rsid w:val="0099389B"/>
    <w:rsid w:val="00997BCB"/>
    <w:rsid w:val="009B594A"/>
    <w:rsid w:val="00A257BE"/>
    <w:rsid w:val="00A6283E"/>
    <w:rsid w:val="00A836D1"/>
    <w:rsid w:val="00A9594D"/>
    <w:rsid w:val="00AD0ED3"/>
    <w:rsid w:val="00AD1CC8"/>
    <w:rsid w:val="00AE00AF"/>
    <w:rsid w:val="00B00BBA"/>
    <w:rsid w:val="00B13A90"/>
    <w:rsid w:val="00BB75A3"/>
    <w:rsid w:val="00BE2345"/>
    <w:rsid w:val="00C0398C"/>
    <w:rsid w:val="00C57D04"/>
    <w:rsid w:val="00C61B76"/>
    <w:rsid w:val="00C734AC"/>
    <w:rsid w:val="00CA7740"/>
    <w:rsid w:val="00CC01C0"/>
    <w:rsid w:val="00CC4199"/>
    <w:rsid w:val="00CE3D7E"/>
    <w:rsid w:val="00D37E2C"/>
    <w:rsid w:val="00D63258"/>
    <w:rsid w:val="00D87B85"/>
    <w:rsid w:val="00DA756E"/>
    <w:rsid w:val="00DB7A81"/>
    <w:rsid w:val="00DD4197"/>
    <w:rsid w:val="00DD53CD"/>
    <w:rsid w:val="00DE059F"/>
    <w:rsid w:val="00E17DBA"/>
    <w:rsid w:val="00E43B3B"/>
    <w:rsid w:val="00E43BB3"/>
    <w:rsid w:val="00E706CD"/>
    <w:rsid w:val="00E86523"/>
    <w:rsid w:val="00EE71A0"/>
    <w:rsid w:val="00EF5AD8"/>
    <w:rsid w:val="00EF733D"/>
    <w:rsid w:val="00F75243"/>
    <w:rsid w:val="00FA2303"/>
    <w:rsid w:val="00FA3811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337"/>
  <w15:chartTrackingRefBased/>
  <w15:docId w15:val="{4CDDFA0E-F72F-4DB0-AD79-AD65EA3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B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00B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BA"/>
  </w:style>
  <w:style w:type="paragraph" w:styleId="Footer">
    <w:name w:val="footer"/>
    <w:basedOn w:val="Normal"/>
    <w:link w:val="FooterChar"/>
    <w:uiPriority w:val="99"/>
    <w:unhideWhenUsed/>
    <w:rsid w:val="00B00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BA"/>
  </w:style>
  <w:style w:type="paragraph" w:styleId="NoSpacing">
    <w:name w:val="No Spacing"/>
    <w:uiPriority w:val="1"/>
    <w:qFormat/>
    <w:rsid w:val="00B00BBA"/>
    <w:pPr>
      <w:spacing w:after="0" w:line="240" w:lineRule="auto"/>
    </w:pPr>
  </w:style>
  <w:style w:type="paragraph" w:styleId="Revision">
    <w:name w:val="Revision"/>
    <w:hidden/>
    <w:uiPriority w:val="99"/>
    <w:semiHidden/>
    <w:rsid w:val="00E70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RChis\Documents\RJC\MCBB\MCBB%20Website(s)\MCBB%20Website%20(V3.5)\httpdocs\members\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rchisnall</dc:creator>
  <cp:keywords/>
  <dc:description/>
  <cp:lastModifiedBy>Richard Chisnall</cp:lastModifiedBy>
  <cp:revision>38</cp:revision>
  <cp:lastPrinted>2023-11-21T13:48:00Z</cp:lastPrinted>
  <dcterms:created xsi:type="dcterms:W3CDTF">2023-11-21T13:43:00Z</dcterms:created>
  <dcterms:modified xsi:type="dcterms:W3CDTF">2025-01-28T08:59:00Z</dcterms:modified>
</cp:coreProperties>
</file>